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98FC" w14:textId="77777777" w:rsidR="0051712C" w:rsidRDefault="0051712C" w:rsidP="0051712C">
      <w:pPr>
        <w:rPr>
          <w:b/>
          <w:bCs/>
          <w:sz w:val="28"/>
          <w:szCs w:val="28"/>
        </w:rPr>
      </w:pPr>
    </w:p>
    <w:p w14:paraId="07A1ABE1" w14:textId="77777777" w:rsidR="0051712C" w:rsidRDefault="0051712C" w:rsidP="0051712C">
      <w:pPr>
        <w:rPr>
          <w:b/>
          <w:bCs/>
          <w:sz w:val="28"/>
          <w:szCs w:val="28"/>
        </w:rPr>
      </w:pPr>
      <w:r>
        <w:rPr>
          <w:b/>
          <w:bCs/>
          <w:noProof/>
          <w:sz w:val="28"/>
          <w:szCs w:val="28"/>
        </w:rPr>
        <w:drawing>
          <wp:inline distT="0" distB="0" distL="0" distR="0" wp14:anchorId="499DEDB4" wp14:editId="4AB4E32A">
            <wp:extent cx="5943600" cy="202565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2025650"/>
                    </a:xfrm>
                    <a:prstGeom prst="rect">
                      <a:avLst/>
                    </a:prstGeom>
                  </pic:spPr>
                </pic:pic>
              </a:graphicData>
            </a:graphic>
          </wp:inline>
        </w:drawing>
      </w:r>
    </w:p>
    <w:p w14:paraId="604B9049" w14:textId="77777777" w:rsidR="0051712C" w:rsidRDefault="0051712C" w:rsidP="0051712C">
      <w:pPr>
        <w:rPr>
          <w:b/>
          <w:bCs/>
          <w:sz w:val="28"/>
          <w:szCs w:val="28"/>
        </w:rPr>
      </w:pPr>
    </w:p>
    <w:p w14:paraId="4DEB1E2C" w14:textId="77777777" w:rsidR="0051712C" w:rsidRDefault="0051712C" w:rsidP="0051712C">
      <w:pPr>
        <w:rPr>
          <w:b/>
          <w:bCs/>
          <w:sz w:val="28"/>
          <w:szCs w:val="28"/>
        </w:rPr>
      </w:pPr>
    </w:p>
    <w:p w14:paraId="4FF14A7C" w14:textId="61EBC609" w:rsidR="0051712C" w:rsidRPr="00F14242" w:rsidRDefault="0051712C" w:rsidP="0051712C">
      <w:pPr>
        <w:rPr>
          <w:b/>
          <w:bCs/>
          <w:color w:val="009BC7" w:themeColor="accent1"/>
          <w:sz w:val="40"/>
          <w:szCs w:val="40"/>
        </w:rPr>
      </w:pPr>
      <w:r>
        <w:rPr>
          <w:b/>
          <w:bCs/>
          <w:color w:val="009BC7" w:themeColor="accent1"/>
          <w:sz w:val="40"/>
          <w:szCs w:val="40"/>
        </w:rPr>
        <w:t xml:space="preserve">Limited Purpose </w:t>
      </w:r>
      <w:r w:rsidRPr="00F14242">
        <w:rPr>
          <w:b/>
          <w:bCs/>
          <w:color w:val="009BC7" w:themeColor="accent1"/>
          <w:sz w:val="40"/>
          <w:szCs w:val="40"/>
        </w:rPr>
        <w:t>Flexible Spending Accounts</w:t>
      </w:r>
    </w:p>
    <w:p w14:paraId="6E5A06B4" w14:textId="5C18E8D4" w:rsidR="0051712C" w:rsidRPr="00F14242" w:rsidRDefault="0051712C" w:rsidP="0051712C">
      <w:pPr>
        <w:rPr>
          <w:b/>
          <w:bCs/>
          <w:color w:val="009BC7" w:themeColor="accent1"/>
          <w:sz w:val="40"/>
          <w:szCs w:val="40"/>
        </w:rPr>
      </w:pPr>
      <w:r>
        <w:rPr>
          <w:b/>
          <w:bCs/>
          <w:color w:val="009BC7" w:themeColor="accent1"/>
          <w:sz w:val="40"/>
          <w:szCs w:val="40"/>
        </w:rPr>
        <w:t>LFSAs or LPFSAs</w:t>
      </w:r>
      <w:r>
        <w:rPr>
          <w:b/>
          <w:bCs/>
          <w:color w:val="009BC7" w:themeColor="accent1"/>
          <w:sz w:val="40"/>
          <w:szCs w:val="40"/>
        </w:rPr>
        <w:br/>
      </w:r>
    </w:p>
    <w:p w14:paraId="0EC00727" w14:textId="77777777" w:rsidR="0051712C" w:rsidRPr="00354BE4" w:rsidRDefault="0051712C" w:rsidP="0051712C">
      <w:pPr>
        <w:rPr>
          <w:color w:val="009BC7" w:themeColor="accent1"/>
          <w:sz w:val="32"/>
          <w:szCs w:val="32"/>
        </w:rPr>
      </w:pPr>
      <w:r w:rsidRPr="00F14242">
        <w:rPr>
          <w:color w:val="009BC7" w:themeColor="accent1"/>
          <w:sz w:val="32"/>
          <w:szCs w:val="32"/>
        </w:rPr>
        <w:t xml:space="preserve">How to </w:t>
      </w:r>
      <w:r w:rsidRPr="00354BE4">
        <w:rPr>
          <w:color w:val="009BC7" w:themeColor="accent1"/>
          <w:sz w:val="32"/>
          <w:szCs w:val="32"/>
        </w:rPr>
        <w:t>use this document:</w:t>
      </w:r>
    </w:p>
    <w:p w14:paraId="77DF1C09" w14:textId="77777777" w:rsidR="0051712C" w:rsidRPr="00354BE4" w:rsidRDefault="0051712C" w:rsidP="00354BE4">
      <w:pPr>
        <w:pStyle w:val="ListParagraph"/>
        <w:numPr>
          <w:ilvl w:val="0"/>
          <w:numId w:val="4"/>
        </w:numPr>
        <w:rPr>
          <w:color w:val="009BC7" w:themeColor="accent1"/>
          <w:sz w:val="28"/>
          <w:szCs w:val="28"/>
        </w:rPr>
      </w:pPr>
      <w:r w:rsidRPr="00354BE4">
        <w:rPr>
          <w:color w:val="009BC7" w:themeColor="accent1"/>
          <w:sz w:val="28"/>
          <w:szCs w:val="28"/>
        </w:rPr>
        <w:t xml:space="preserve">If you need to populate a benefits guide, web page, or virtual benefits fair, feel free to pull the relevant copy from this guide. </w:t>
      </w:r>
      <w:r w:rsidRPr="00354BE4">
        <w:rPr>
          <w:color w:val="009BC7" w:themeColor="accent1"/>
          <w:sz w:val="28"/>
          <w:szCs w:val="28"/>
        </w:rPr>
        <w:br/>
      </w:r>
    </w:p>
    <w:p w14:paraId="38EF467C" w14:textId="77777777" w:rsidR="00354BE4" w:rsidRPr="00354BE4" w:rsidRDefault="0051712C" w:rsidP="00354BE4">
      <w:pPr>
        <w:pStyle w:val="ListParagraph"/>
        <w:numPr>
          <w:ilvl w:val="0"/>
          <w:numId w:val="4"/>
        </w:numPr>
        <w:rPr>
          <w:b/>
          <w:bCs/>
          <w:color w:val="009BC7" w:themeColor="accent1"/>
        </w:rPr>
      </w:pPr>
      <w:r w:rsidRPr="00354BE4">
        <w:rPr>
          <w:color w:val="009BC7" w:themeColor="accent1"/>
          <w:sz w:val="28"/>
          <w:szCs w:val="28"/>
        </w:rPr>
        <w:t xml:space="preserve">Items that are client-level/client-specific plan designs are </w:t>
      </w:r>
      <w:r w:rsidRPr="00354BE4">
        <w:rPr>
          <w:color w:val="009BC7" w:themeColor="accent1"/>
          <w:sz w:val="28"/>
          <w:szCs w:val="28"/>
          <w:highlight w:val="yellow"/>
        </w:rPr>
        <w:t>marked in yellow</w:t>
      </w:r>
      <w:r w:rsidRPr="00354BE4">
        <w:rPr>
          <w:color w:val="009BC7" w:themeColor="accent1"/>
          <w:sz w:val="28"/>
          <w:szCs w:val="28"/>
        </w:rPr>
        <w:t>. Ensure your client-specific information is updated in those fields.</w:t>
      </w:r>
    </w:p>
    <w:p w14:paraId="712EF1B3" w14:textId="77777777" w:rsidR="00354BE4" w:rsidRPr="00354BE4" w:rsidRDefault="00354BE4" w:rsidP="00354BE4">
      <w:pPr>
        <w:rPr>
          <w:b/>
          <w:bCs/>
          <w:color w:val="009BC7" w:themeColor="accent1"/>
        </w:rPr>
      </w:pPr>
    </w:p>
    <w:p w14:paraId="4257CBCB" w14:textId="26825621" w:rsidR="0051712C" w:rsidRPr="00354BE4" w:rsidRDefault="0051712C" w:rsidP="00354BE4">
      <w:pPr>
        <w:rPr>
          <w:b/>
          <w:bCs/>
          <w:color w:val="009BC7" w:themeColor="accent1"/>
        </w:rPr>
      </w:pPr>
      <w:r w:rsidRPr="00354BE4">
        <w:rPr>
          <w:b/>
          <w:bCs/>
          <w:color w:val="009BC7" w:themeColor="accent1"/>
        </w:rPr>
        <w:br w:type="page"/>
      </w:r>
    </w:p>
    <w:p w14:paraId="4E039C23" w14:textId="3D320DF4" w:rsidR="00967B40" w:rsidRPr="00A668CA" w:rsidRDefault="00F82C2D">
      <w:pPr>
        <w:rPr>
          <w:b/>
          <w:bCs/>
        </w:rPr>
      </w:pPr>
      <w:r>
        <w:rPr>
          <w:b/>
          <w:bCs/>
        </w:rPr>
        <w:lastRenderedPageBreak/>
        <w:t>Limited Purpose FSAs</w:t>
      </w:r>
      <w:r w:rsidR="005920C4">
        <w:rPr>
          <w:b/>
          <w:bCs/>
        </w:rPr>
        <w:t xml:space="preserve"> or Limited FSAs</w:t>
      </w:r>
    </w:p>
    <w:p w14:paraId="3F5D04D1" w14:textId="212887FC" w:rsidR="00743DE5" w:rsidRPr="00FA10B7" w:rsidRDefault="005920C4" w:rsidP="00743DE5">
      <w:pPr>
        <w:rPr>
          <w:b/>
          <w:bCs/>
        </w:rPr>
      </w:pPr>
      <w:r>
        <w:rPr>
          <w:b/>
          <w:bCs/>
        </w:rPr>
        <w:br/>
      </w:r>
      <w:r w:rsidR="009221E1" w:rsidRPr="00FA10B7">
        <w:rPr>
          <w:b/>
          <w:bCs/>
        </w:rPr>
        <w:t xml:space="preserve">How an </w:t>
      </w:r>
      <w:r w:rsidR="00D20257" w:rsidRPr="00FA10B7">
        <w:rPr>
          <w:b/>
          <w:bCs/>
        </w:rPr>
        <w:t>F</w:t>
      </w:r>
      <w:r w:rsidR="009221E1" w:rsidRPr="00FA10B7">
        <w:rPr>
          <w:b/>
          <w:bCs/>
        </w:rPr>
        <w:t>SA can benefit you and your wallet</w:t>
      </w:r>
    </w:p>
    <w:p w14:paraId="6D1573F3" w14:textId="6BF786A1" w:rsidR="009221E1" w:rsidRDefault="009E5E66" w:rsidP="00743DE5">
      <w:r>
        <w:t xml:space="preserve">If you are new to the flexible spending account (FSA), or if you’ve been processing those receipts for years, </w:t>
      </w:r>
      <w:r w:rsidR="00407EFC">
        <w:t xml:space="preserve">here are some key details to help you make the most of your </w:t>
      </w:r>
      <w:r w:rsidR="00F82C2D">
        <w:t xml:space="preserve">Limited Purpose </w:t>
      </w:r>
      <w:r w:rsidR="00407EFC">
        <w:t>FSA.</w:t>
      </w:r>
    </w:p>
    <w:p w14:paraId="0A7AE270" w14:textId="77777777" w:rsidR="00097AD9" w:rsidRPr="00097AD9" w:rsidRDefault="00097AD9" w:rsidP="00097AD9">
      <w:pPr>
        <w:pStyle w:val="Heading3"/>
        <w:shd w:val="clear" w:color="auto" w:fill="FFFFFF"/>
        <w:spacing w:before="0" w:after="132" w:line="312" w:lineRule="atLeast"/>
        <w:rPr>
          <w:rFonts w:ascii="Open Sans" w:hAnsi="Open Sans" w:cs="Open Sans"/>
          <w:b/>
          <w:bCs/>
          <w:color w:val="000000" w:themeColor="text1"/>
        </w:rPr>
      </w:pPr>
      <w:r w:rsidRPr="00097AD9">
        <w:rPr>
          <w:rFonts w:ascii="Open Sans" w:hAnsi="Open Sans" w:cs="Open Sans"/>
          <w:b/>
          <w:bCs/>
          <w:color w:val="000000" w:themeColor="text1"/>
        </w:rPr>
        <w:t>Earmarked for Teeth and Eyes</w:t>
      </w:r>
    </w:p>
    <w:p w14:paraId="274DA0F4" w14:textId="6F4A9EDB" w:rsidR="00097AD9" w:rsidRDefault="00097AD9" w:rsidP="00097AD9">
      <w:pPr>
        <w:shd w:val="clear" w:color="auto" w:fill="FFFFFF"/>
        <w:spacing w:line="312" w:lineRule="atLeast"/>
        <w:rPr>
          <w:color w:val="161F30"/>
          <w:shd w:val="clear" w:color="auto" w:fill="FFFFFF"/>
        </w:rPr>
      </w:pPr>
      <w:r>
        <w:rPr>
          <w:color w:val="161F30"/>
          <w:shd w:val="clear" w:color="auto" w:fill="FFFFFF"/>
        </w:rPr>
        <w:t xml:space="preserve">A limited purpose flexible spending account, or LPFSA, is a special type of FSA. It’s an employer-sponsored benefit that allows participants to set aside pre-tax funds from their paychecks to help them pay for out-of-pocket dental and vision expenses throughout the year. </w:t>
      </w:r>
      <w:r w:rsidR="00354BE4">
        <w:rPr>
          <w:color w:val="161F30"/>
          <w:shd w:val="clear" w:color="auto" w:fill="FFFFFF"/>
        </w:rPr>
        <w:br/>
      </w:r>
      <w:r w:rsidR="00354BE4">
        <w:rPr>
          <w:color w:val="161F30"/>
          <w:shd w:val="clear" w:color="auto" w:fill="FFFFFF"/>
        </w:rPr>
        <w:br/>
      </w:r>
      <w:r>
        <w:rPr>
          <w:color w:val="161F30"/>
          <w:shd w:val="clear" w:color="auto" w:fill="FFFFFF"/>
        </w:rPr>
        <w:t xml:space="preserve">FSAs are an annual plan-year benefit—meaning you have a specified amount of time to use your funds. You'll want to spend down this account every year based on your plan's rules. </w:t>
      </w:r>
    </w:p>
    <w:p w14:paraId="6824884E" w14:textId="77777777" w:rsidR="00097AD9" w:rsidRPr="00E90CCB" w:rsidRDefault="00097AD9" w:rsidP="00097AD9">
      <w:pPr>
        <w:shd w:val="clear" w:color="auto" w:fill="FFFFFF"/>
        <w:spacing w:line="312" w:lineRule="atLeast"/>
        <w:rPr>
          <w:b/>
          <w:bCs/>
          <w:i/>
          <w:iCs/>
          <w:color w:val="009BC7"/>
        </w:rPr>
      </w:pPr>
      <w:r>
        <w:rPr>
          <w:b/>
          <w:bCs/>
          <w:i/>
          <w:iCs/>
          <w:color w:val="009BC7"/>
        </w:rPr>
        <w:t>Why enroll?</w:t>
      </w:r>
      <w:r w:rsidRPr="00E90CCB">
        <w:rPr>
          <w:b/>
          <w:bCs/>
          <w:i/>
          <w:iCs/>
          <w:color w:val="009BC7"/>
        </w:rPr>
        <w:t xml:space="preserve"> </w:t>
      </w:r>
      <w:r>
        <w:rPr>
          <w:b/>
          <w:bCs/>
          <w:i/>
          <w:iCs/>
          <w:color w:val="009BC7"/>
        </w:rPr>
        <w:t xml:space="preserve">Paying for your out-of-pocket costs for your dental and vision expenses allows you to preserve your HSA </w:t>
      </w:r>
      <w:r w:rsidRPr="00354BE4">
        <w:rPr>
          <w:b/>
          <w:bCs/>
          <w:i/>
          <w:iCs/>
          <w:color w:val="009BC7"/>
          <w:highlight w:val="yellow"/>
        </w:rPr>
        <w:t>or HRA</w:t>
      </w:r>
      <w:r>
        <w:rPr>
          <w:b/>
          <w:bCs/>
          <w:i/>
          <w:iCs/>
          <w:color w:val="009BC7"/>
        </w:rPr>
        <w:t xml:space="preserve"> balance and to participate in a high deductible health plan with lower monthly premiums.</w:t>
      </w:r>
    </w:p>
    <w:p w14:paraId="33215AC8" w14:textId="5C8E061B" w:rsidR="009221E1" w:rsidRPr="00097AD9" w:rsidRDefault="00097AD9" w:rsidP="00743DE5">
      <w:pPr>
        <w:rPr>
          <w:b/>
          <w:bCs/>
        </w:rPr>
      </w:pPr>
      <w:r>
        <w:rPr>
          <w:b/>
          <w:bCs/>
        </w:rPr>
        <w:br/>
      </w:r>
      <w:r w:rsidRPr="00097AD9">
        <w:rPr>
          <w:b/>
          <w:bCs/>
        </w:rPr>
        <w:t>Am I eligible for a limited purpose FSA?</w:t>
      </w:r>
    </w:p>
    <w:p w14:paraId="376B6525" w14:textId="207EF611" w:rsidR="00097AD9" w:rsidRDefault="00097AD9" w:rsidP="00743DE5">
      <w:r>
        <w:t xml:space="preserve">If you are enrolled in a health savings account (HSA), the type of FSA you can enroll in is the limited purpose FSA, due to IRS regulations. You can’t hold both a standard health care FSA and an HSA at the same time. If you have ongoing dental, orthodontic, or vision expenses, the LPFSA helps you preserve your HSA funds </w:t>
      </w:r>
      <w:r w:rsidR="00354BE4">
        <w:t>to save for the long term.</w:t>
      </w:r>
    </w:p>
    <w:p w14:paraId="7E943F64" w14:textId="77777777" w:rsidR="00B76CB9" w:rsidRDefault="00B76CB9" w:rsidP="00743DE5"/>
    <w:p w14:paraId="3EF793C2" w14:textId="471DCB6C" w:rsidR="009221E1" w:rsidRPr="00DF2F42" w:rsidRDefault="00A40C2E" w:rsidP="00743DE5">
      <w:pPr>
        <w:rPr>
          <w:b/>
          <w:bCs/>
        </w:rPr>
      </w:pPr>
      <w:r w:rsidRPr="00DF2F42">
        <w:rPr>
          <w:b/>
          <w:bCs/>
        </w:rPr>
        <w:t>Things to Know</w:t>
      </w:r>
    </w:p>
    <w:p w14:paraId="2881F7BD" w14:textId="77777777" w:rsidR="00D6327A" w:rsidRPr="00B76CB9" w:rsidRDefault="00D6327A" w:rsidP="00F604CF">
      <w:pPr>
        <w:pStyle w:val="ListParagraph"/>
        <w:numPr>
          <w:ilvl w:val="0"/>
          <w:numId w:val="2"/>
        </w:numPr>
      </w:pPr>
      <w:r w:rsidRPr="00B76CB9">
        <w:t>How much can I contribute each year?</w:t>
      </w:r>
    </w:p>
    <w:p w14:paraId="1D09E5C7" w14:textId="047AD3DA" w:rsidR="00D6327A" w:rsidRDefault="00D6327A" w:rsidP="00354BE4">
      <w:pPr>
        <w:pStyle w:val="im-ul-item"/>
        <w:numPr>
          <w:ilvl w:val="0"/>
          <w:numId w:val="1"/>
        </w:numPr>
        <w:spacing w:before="0" w:beforeAutospacing="0" w:after="0" w:afterAutospacing="0" w:line="360" w:lineRule="atLeast"/>
        <w:ind w:left="1224"/>
        <w:rPr>
          <w:rFonts w:ascii="Open Sans" w:hAnsi="Open Sans" w:cs="Open Sans"/>
          <w:color w:val="333333"/>
        </w:rPr>
      </w:pPr>
      <w:r>
        <w:rPr>
          <w:rFonts w:ascii="Open Sans" w:hAnsi="Open Sans" w:cs="Open Sans"/>
          <w:color w:val="333333"/>
        </w:rPr>
        <w:t>$</w:t>
      </w:r>
      <w:r w:rsidR="0051416C" w:rsidRPr="00F94BCB">
        <w:rPr>
          <w:rFonts w:ascii="Open Sans" w:hAnsi="Open Sans" w:cs="Open Sans"/>
          <w:color w:val="333333"/>
          <w:highlight w:val="yellow"/>
          <w:rPrChange w:id="0" w:author="Beth x Begany" w:date="2025-07-21T14:41:00Z" w16du:dateUtc="2025-07-21T18:41:00Z">
            <w:rPr>
              <w:rFonts w:ascii="Open Sans" w:hAnsi="Open Sans" w:cs="Open Sans"/>
              <w:color w:val="333333"/>
            </w:rPr>
          </w:rPrChange>
        </w:rPr>
        <w:t>3,</w:t>
      </w:r>
      <w:r w:rsidR="004831F5">
        <w:rPr>
          <w:rFonts w:ascii="Open Sans" w:hAnsi="Open Sans" w:cs="Open Sans"/>
          <w:color w:val="333333"/>
          <w:highlight w:val="yellow"/>
        </w:rPr>
        <w:t>3</w:t>
      </w:r>
      <w:r w:rsidR="00C21BB6" w:rsidRPr="00F94BCB">
        <w:rPr>
          <w:rFonts w:ascii="Open Sans" w:hAnsi="Open Sans" w:cs="Open Sans"/>
          <w:color w:val="333333"/>
          <w:highlight w:val="yellow"/>
          <w:rPrChange w:id="1" w:author="Beth x Begany" w:date="2025-07-21T14:41:00Z" w16du:dateUtc="2025-07-21T18:41:00Z">
            <w:rPr>
              <w:rFonts w:ascii="Open Sans" w:hAnsi="Open Sans" w:cs="Open Sans"/>
              <w:color w:val="333333"/>
            </w:rPr>
          </w:rPrChange>
        </w:rPr>
        <w:t>00</w:t>
      </w:r>
      <w:r w:rsidR="00846103">
        <w:rPr>
          <w:rFonts w:ascii="Open Sans" w:hAnsi="Open Sans" w:cs="Open Sans"/>
          <w:color w:val="333333"/>
        </w:rPr>
        <w:t xml:space="preserve"> for individual</w:t>
      </w:r>
      <w:r>
        <w:rPr>
          <w:rFonts w:ascii="Open Sans" w:hAnsi="Open Sans" w:cs="Open Sans"/>
          <w:color w:val="333333"/>
        </w:rPr>
        <w:t xml:space="preserve"> </w:t>
      </w:r>
      <w:r w:rsidR="00F46524">
        <w:rPr>
          <w:rFonts w:ascii="Open Sans" w:hAnsi="Open Sans" w:cs="Open Sans"/>
          <w:color w:val="333333"/>
        </w:rPr>
        <w:t>in</w:t>
      </w:r>
      <w:r>
        <w:rPr>
          <w:rFonts w:ascii="Open Sans" w:hAnsi="Open Sans" w:cs="Open Sans"/>
          <w:color w:val="333333"/>
        </w:rPr>
        <w:t xml:space="preserve"> </w:t>
      </w:r>
      <w:del w:id="2" w:author="Beth x Begany" w:date="2025-07-21T14:40:00Z" w16du:dateUtc="2025-07-21T18:40:00Z">
        <w:r w:rsidDel="00F94BCB">
          <w:rPr>
            <w:rFonts w:ascii="Open Sans" w:hAnsi="Open Sans" w:cs="Open Sans"/>
            <w:color w:val="333333"/>
          </w:rPr>
          <w:delText>20</w:delText>
        </w:r>
        <w:r w:rsidR="005920C4" w:rsidDel="00F94BCB">
          <w:rPr>
            <w:rFonts w:ascii="Open Sans" w:hAnsi="Open Sans" w:cs="Open Sans"/>
            <w:color w:val="333333"/>
          </w:rPr>
          <w:delText>2</w:delText>
        </w:r>
        <w:r w:rsidR="00C21BB6" w:rsidDel="00F94BCB">
          <w:rPr>
            <w:rFonts w:ascii="Open Sans" w:hAnsi="Open Sans" w:cs="Open Sans"/>
            <w:color w:val="333333"/>
          </w:rPr>
          <w:delText>5</w:delText>
        </w:r>
      </w:del>
      <w:ins w:id="3" w:author="Beth x Begany" w:date="2025-07-21T14:40:00Z" w16du:dateUtc="2025-07-21T18:40:00Z">
        <w:r w:rsidR="00F94BCB">
          <w:rPr>
            <w:rFonts w:ascii="Open Sans" w:hAnsi="Open Sans" w:cs="Open Sans"/>
            <w:color w:val="333333"/>
          </w:rPr>
          <w:t>2026</w:t>
        </w:r>
      </w:ins>
    </w:p>
    <w:p w14:paraId="613133E0" w14:textId="77777777" w:rsidR="00354BE4" w:rsidRPr="002967FD" w:rsidRDefault="00354BE4" w:rsidP="24692AAB">
      <w:pPr>
        <w:pStyle w:val="im-ul-item"/>
        <w:numPr>
          <w:ilvl w:val="0"/>
          <w:numId w:val="1"/>
        </w:numPr>
        <w:spacing w:before="0" w:beforeAutospacing="0" w:after="0" w:afterAutospacing="0" w:line="360" w:lineRule="atLeast"/>
        <w:ind w:left="1224"/>
        <w:rPr>
          <w:rFonts w:ascii="Open Sans" w:hAnsi="Open Sans" w:cs="Open Sans"/>
          <w:i/>
          <w:iCs/>
          <w:color w:val="333333"/>
          <w:sz w:val="22"/>
          <w:szCs w:val="22"/>
        </w:rPr>
      </w:pPr>
      <w:r w:rsidRPr="24692AAB">
        <w:rPr>
          <w:rFonts w:ascii="Open Sans" w:hAnsi="Open Sans" w:cs="Open Sans"/>
          <w:i/>
          <w:iCs/>
          <w:color w:val="333333"/>
          <w:sz w:val="22"/>
          <w:szCs w:val="22"/>
          <w:highlight w:val="yellow"/>
        </w:rPr>
        <w:t xml:space="preserve">(Please review the note on this FSA </w:t>
      </w:r>
      <w:commentRangeStart w:id="4"/>
      <w:r w:rsidRPr="24692AAB">
        <w:rPr>
          <w:rFonts w:ascii="Open Sans" w:hAnsi="Open Sans" w:cs="Open Sans"/>
          <w:i/>
          <w:iCs/>
          <w:color w:val="333333"/>
          <w:sz w:val="22"/>
          <w:szCs w:val="22"/>
          <w:highlight w:val="yellow"/>
        </w:rPr>
        <w:t>limit</w:t>
      </w:r>
      <w:commentRangeEnd w:id="4"/>
      <w:r w:rsidRPr="24692AAB">
        <w:rPr>
          <w:rStyle w:val="CommentReference"/>
          <w:rFonts w:ascii="Open Sans" w:hAnsi="Open Sans" w:cs="Open Sans"/>
          <w:i/>
          <w:iCs/>
          <w:color w:val="333333"/>
          <w:sz w:val="22"/>
          <w:szCs w:val="22"/>
          <w:highlight w:val="yellow"/>
        </w:rPr>
        <w:commentReference w:id="4"/>
      </w:r>
      <w:r w:rsidRPr="24692AAB">
        <w:rPr>
          <w:rFonts w:ascii="Open Sans" w:hAnsi="Open Sans" w:cs="Open Sans"/>
          <w:i/>
          <w:iCs/>
          <w:color w:val="333333"/>
          <w:sz w:val="22"/>
          <w:szCs w:val="22"/>
          <w:highlight w:val="yellow"/>
        </w:rPr>
        <w:t xml:space="preserve"> &gt;&gt;)</w:t>
      </w:r>
    </w:p>
    <w:p w14:paraId="4618876B" w14:textId="360FFB93" w:rsidR="001B7B44" w:rsidRDefault="001B7B44" w:rsidP="001B7B44">
      <w:pPr>
        <w:pStyle w:val="im-ul-item"/>
        <w:spacing w:before="0" w:beforeAutospacing="0" w:after="0" w:afterAutospacing="0" w:line="360" w:lineRule="atLeast"/>
        <w:rPr>
          <w:rFonts w:ascii="Open Sans" w:hAnsi="Open Sans" w:cs="Open Sans"/>
          <w:color w:val="333333"/>
        </w:rPr>
      </w:pPr>
    </w:p>
    <w:p w14:paraId="6DBAD1A2" w14:textId="77777777" w:rsidR="00354BE4" w:rsidRPr="00C922ED" w:rsidRDefault="00354BE4" w:rsidP="00354BE4">
      <w:pPr>
        <w:pStyle w:val="im-ul-item"/>
        <w:numPr>
          <w:ilvl w:val="0"/>
          <w:numId w:val="2"/>
        </w:numPr>
        <w:spacing w:before="0" w:beforeAutospacing="0" w:after="0" w:afterAutospacing="0" w:line="360" w:lineRule="atLeast"/>
        <w:rPr>
          <w:rFonts w:ascii="Open Sans" w:hAnsi="Open Sans" w:cs="Open Sans"/>
          <w:b/>
          <w:bCs/>
          <w:color w:val="333333"/>
          <w:sz w:val="22"/>
          <w:szCs w:val="22"/>
        </w:rPr>
      </w:pPr>
      <w:r w:rsidRPr="00C922ED">
        <w:rPr>
          <w:rFonts w:ascii="Open Sans" w:hAnsi="Open Sans" w:cs="Open Sans"/>
          <w:b/>
          <w:bCs/>
          <w:color w:val="333333"/>
          <w:sz w:val="22"/>
          <w:szCs w:val="22"/>
        </w:rPr>
        <w:t>Carry over Provision</w:t>
      </w:r>
      <w:r>
        <w:rPr>
          <w:rFonts w:ascii="Open Sans" w:hAnsi="Open Sans" w:cs="Open Sans"/>
          <w:b/>
          <w:bCs/>
          <w:color w:val="333333"/>
          <w:sz w:val="22"/>
          <w:szCs w:val="22"/>
        </w:rPr>
        <w:t xml:space="preserve"> ((OR))</w:t>
      </w:r>
    </w:p>
    <w:p w14:paraId="3309255E" w14:textId="77777777" w:rsidR="00354BE4" w:rsidRPr="00C922ED" w:rsidRDefault="00354BE4" w:rsidP="00354BE4">
      <w:pPr>
        <w:pStyle w:val="im-ul-item"/>
        <w:spacing w:before="0" w:beforeAutospacing="0" w:after="0" w:afterAutospacing="0" w:line="360" w:lineRule="atLeast"/>
        <w:ind w:left="720"/>
        <w:rPr>
          <w:rFonts w:ascii="Open Sans" w:hAnsi="Open Sans" w:cs="Open Sans"/>
          <w:b/>
          <w:bCs/>
          <w:color w:val="333333"/>
          <w:sz w:val="22"/>
          <w:szCs w:val="22"/>
        </w:rPr>
      </w:pPr>
      <w:r w:rsidRPr="00C922ED">
        <w:rPr>
          <w:rFonts w:ascii="Open Sans" w:hAnsi="Open Sans" w:cs="Open Sans"/>
          <w:b/>
          <w:bCs/>
          <w:color w:val="333333"/>
          <w:sz w:val="22"/>
          <w:szCs w:val="22"/>
        </w:rPr>
        <w:lastRenderedPageBreak/>
        <w:t>Grace Period</w:t>
      </w:r>
    </w:p>
    <w:p w14:paraId="00EB682F" w14:textId="77777777" w:rsidR="00354BE4" w:rsidRPr="00C922ED" w:rsidRDefault="00354BE4" w:rsidP="00354BE4">
      <w:pPr>
        <w:pStyle w:val="im-ul-item"/>
        <w:spacing w:before="0" w:beforeAutospacing="0" w:after="0" w:afterAutospacing="0" w:line="360" w:lineRule="atLeast"/>
        <w:ind w:left="720"/>
        <w:rPr>
          <w:rFonts w:ascii="Open Sans" w:hAnsi="Open Sans" w:cs="Open Sans"/>
          <w:i/>
          <w:iCs/>
          <w:color w:val="333333"/>
          <w:sz w:val="22"/>
          <w:szCs w:val="22"/>
        </w:rPr>
      </w:pPr>
      <w:r w:rsidRPr="00C922ED">
        <w:rPr>
          <w:rFonts w:ascii="Open Sans" w:hAnsi="Open Sans" w:cs="Open Sans"/>
          <w:i/>
          <w:iCs/>
          <w:color w:val="333333"/>
          <w:sz w:val="22"/>
          <w:szCs w:val="22"/>
        </w:rPr>
        <w:t>Use either option one or option two, depending on your plan design:</w:t>
      </w:r>
    </w:p>
    <w:p w14:paraId="1E32F8DE" w14:textId="0F576DB2" w:rsidR="001B7B44" w:rsidRDefault="001B7B44" w:rsidP="00354BE4">
      <w:pPr>
        <w:pStyle w:val="im-ul-item"/>
        <w:spacing w:before="0" w:beforeAutospacing="0" w:after="0" w:afterAutospacing="0" w:line="360" w:lineRule="atLeast"/>
        <w:ind w:left="720"/>
        <w:rPr>
          <w:rFonts w:ascii="Open Sans" w:hAnsi="Open Sans" w:cs="Open Sans"/>
          <w:color w:val="333333"/>
        </w:rPr>
      </w:pPr>
    </w:p>
    <w:tbl>
      <w:tblPr>
        <w:tblStyle w:val="TableGrid"/>
        <w:tblW w:w="0" w:type="auto"/>
        <w:tblLook w:val="04A0" w:firstRow="1" w:lastRow="0" w:firstColumn="1" w:lastColumn="0" w:noHBand="0" w:noVBand="1"/>
      </w:tblPr>
      <w:tblGrid>
        <w:gridCol w:w="4675"/>
        <w:gridCol w:w="4675"/>
      </w:tblGrid>
      <w:tr w:rsidR="0032656F" w14:paraId="331F88C3" w14:textId="77777777" w:rsidTr="0032656F">
        <w:tc>
          <w:tcPr>
            <w:tcW w:w="4675" w:type="dxa"/>
          </w:tcPr>
          <w:p w14:paraId="7C0A1DB6" w14:textId="26AED0F3" w:rsidR="0032656F" w:rsidRPr="00354BE4" w:rsidRDefault="00DF2F42" w:rsidP="001B7B44">
            <w:pPr>
              <w:pStyle w:val="im-ul-item"/>
              <w:spacing w:before="0" w:beforeAutospacing="0" w:after="0" w:afterAutospacing="0" w:line="360" w:lineRule="atLeast"/>
              <w:rPr>
                <w:rFonts w:ascii="Open Sans" w:hAnsi="Open Sans" w:cs="Open Sans"/>
                <w:b/>
                <w:bCs/>
                <w:color w:val="333333"/>
                <w:sz w:val="22"/>
                <w:szCs w:val="22"/>
              </w:rPr>
            </w:pPr>
            <w:r w:rsidRPr="00354BE4">
              <w:rPr>
                <w:rFonts w:ascii="Open Sans" w:hAnsi="Open Sans" w:cs="Open Sans"/>
                <w:b/>
                <w:bCs/>
                <w:color w:val="333333"/>
                <w:sz w:val="22"/>
                <w:szCs w:val="22"/>
              </w:rPr>
              <w:t>(OPTION ONE)</w:t>
            </w:r>
            <w:r w:rsidR="00354BE4">
              <w:rPr>
                <w:rFonts w:ascii="Open Sans" w:hAnsi="Open Sans" w:cs="Open Sans"/>
                <w:b/>
                <w:bCs/>
                <w:color w:val="333333"/>
                <w:sz w:val="22"/>
                <w:szCs w:val="22"/>
              </w:rPr>
              <w:t xml:space="preserve">: </w:t>
            </w:r>
            <w:r w:rsidR="0032656F" w:rsidRPr="00354BE4">
              <w:rPr>
                <w:rFonts w:ascii="Open Sans" w:hAnsi="Open Sans" w:cs="Open Sans"/>
                <w:b/>
                <w:bCs/>
                <w:color w:val="333333"/>
                <w:sz w:val="22"/>
                <w:szCs w:val="22"/>
              </w:rPr>
              <w:t>Carry Over Provision</w:t>
            </w:r>
          </w:p>
          <w:p w14:paraId="70C8F67F" w14:textId="68A562AA" w:rsidR="0032656F" w:rsidRDefault="0032656F" w:rsidP="001B7B44">
            <w:pPr>
              <w:pStyle w:val="im-ul-item"/>
              <w:spacing w:before="0" w:beforeAutospacing="0" w:after="0" w:afterAutospacing="0" w:line="360" w:lineRule="atLeast"/>
              <w:rPr>
                <w:rFonts w:ascii="Open Sans" w:hAnsi="Open Sans" w:cs="Open Sans"/>
                <w:color w:val="333333"/>
              </w:rPr>
            </w:pPr>
          </w:p>
          <w:p w14:paraId="4488F7FB" w14:textId="34CD9E02" w:rsidR="0032656F" w:rsidRDefault="00701CEF" w:rsidP="00602B68">
            <w:pPr>
              <w:pStyle w:val="im-ul-item"/>
              <w:spacing w:before="0" w:beforeAutospacing="0" w:after="0" w:afterAutospacing="0" w:line="360" w:lineRule="atLeast"/>
              <w:rPr>
                <w:rFonts w:ascii="Open Sans" w:hAnsi="Open Sans" w:cs="Open Sans"/>
                <w:color w:val="333333"/>
              </w:rPr>
            </w:pPr>
            <w:r>
              <w:rPr>
                <w:rFonts w:ascii="Open Sans" w:hAnsi="Open Sans" w:cs="Open Sans"/>
                <w:color w:val="333333"/>
              </w:rPr>
              <w:t>Rest easy.</w:t>
            </w:r>
            <w:r w:rsidR="00BE6EDE">
              <w:rPr>
                <w:rFonts w:ascii="Open Sans" w:hAnsi="Open Sans" w:cs="Open Sans"/>
                <w:color w:val="333333"/>
              </w:rPr>
              <w:t xml:space="preserve"> If you don’t spend 100% of your funds during the calendar year</w:t>
            </w:r>
            <w:r w:rsidR="0046476D">
              <w:rPr>
                <w:rFonts w:ascii="Open Sans" w:hAnsi="Open Sans" w:cs="Open Sans"/>
                <w:color w:val="333333"/>
              </w:rPr>
              <w:t xml:space="preserve">, you can take some money with you into </w:t>
            </w:r>
            <w:del w:id="5" w:author="Beth x Begany" w:date="2025-07-21T14:41:00Z" w16du:dateUtc="2025-07-21T18:41:00Z">
              <w:r w:rsidR="0046476D" w:rsidDel="00B40BDA">
                <w:rPr>
                  <w:rFonts w:ascii="Open Sans" w:hAnsi="Open Sans" w:cs="Open Sans"/>
                  <w:color w:val="333333"/>
                </w:rPr>
                <w:delText>202</w:delText>
              </w:r>
              <w:r w:rsidR="0051416C" w:rsidDel="00B40BDA">
                <w:rPr>
                  <w:rFonts w:ascii="Open Sans" w:hAnsi="Open Sans" w:cs="Open Sans"/>
                  <w:color w:val="333333"/>
                </w:rPr>
                <w:delText>5</w:delText>
              </w:r>
            </w:del>
            <w:ins w:id="6" w:author="Beth x Begany" w:date="2025-07-21T14:41:00Z" w16du:dateUtc="2025-07-21T18:41:00Z">
              <w:r w:rsidR="00B40BDA">
                <w:rPr>
                  <w:rFonts w:ascii="Open Sans" w:hAnsi="Open Sans" w:cs="Open Sans"/>
                  <w:color w:val="333333"/>
                </w:rPr>
                <w:t>2027</w:t>
              </w:r>
            </w:ins>
            <w:r w:rsidR="0046476D">
              <w:rPr>
                <w:rFonts w:ascii="Open Sans" w:hAnsi="Open Sans" w:cs="Open Sans"/>
                <w:color w:val="333333"/>
              </w:rPr>
              <w:t>.</w:t>
            </w:r>
            <w:r>
              <w:rPr>
                <w:rFonts w:ascii="Open Sans" w:hAnsi="Open Sans" w:cs="Open Sans"/>
                <w:color w:val="333333"/>
              </w:rPr>
              <w:t xml:space="preserve"> </w:t>
            </w:r>
            <w:r w:rsidR="0032656F">
              <w:rPr>
                <w:rFonts w:ascii="Open Sans" w:hAnsi="Open Sans" w:cs="Open Sans"/>
                <w:color w:val="333333"/>
              </w:rPr>
              <w:t xml:space="preserve">Your plan has a </w:t>
            </w:r>
            <w:r w:rsidR="005741F9">
              <w:rPr>
                <w:rFonts w:ascii="Open Sans" w:hAnsi="Open Sans" w:cs="Open Sans"/>
                <w:color w:val="333333"/>
              </w:rPr>
              <w:t>carry over</w:t>
            </w:r>
            <w:r w:rsidR="0032656F">
              <w:rPr>
                <w:rFonts w:ascii="Open Sans" w:hAnsi="Open Sans" w:cs="Open Sans"/>
                <w:color w:val="333333"/>
              </w:rPr>
              <w:t xml:space="preserve"> provision, meaning </w:t>
            </w:r>
            <w:r w:rsidR="0046476D">
              <w:rPr>
                <w:rFonts w:ascii="Open Sans" w:hAnsi="Open Sans" w:cs="Open Sans"/>
                <w:color w:val="333333"/>
              </w:rPr>
              <w:t>we</w:t>
            </w:r>
            <w:r w:rsidR="0032656F">
              <w:rPr>
                <w:rFonts w:ascii="Open Sans" w:hAnsi="Open Sans" w:cs="Open Sans"/>
                <w:color w:val="333333"/>
              </w:rPr>
              <w:t xml:space="preserve"> </w:t>
            </w:r>
            <w:r w:rsidR="00F43203">
              <w:rPr>
                <w:rFonts w:ascii="Open Sans" w:hAnsi="Open Sans" w:cs="Open Sans"/>
                <w:color w:val="333333"/>
              </w:rPr>
              <w:t xml:space="preserve">will be </w:t>
            </w:r>
            <w:r w:rsidR="0046476D">
              <w:rPr>
                <w:rFonts w:ascii="Open Sans" w:hAnsi="Open Sans" w:cs="Open Sans"/>
                <w:color w:val="333333"/>
              </w:rPr>
              <w:t xml:space="preserve">transfer </w:t>
            </w:r>
            <w:r w:rsidR="00F43203">
              <w:rPr>
                <w:rFonts w:ascii="Open Sans" w:hAnsi="Open Sans" w:cs="Open Sans"/>
                <w:color w:val="333333"/>
              </w:rPr>
              <w:t xml:space="preserve">your remaining balance up to </w:t>
            </w:r>
            <w:r w:rsidR="00F43203" w:rsidRPr="00B421FE">
              <w:rPr>
                <w:rFonts w:ascii="Open Sans" w:hAnsi="Open Sans" w:cs="Open Sans"/>
                <w:color w:val="333333"/>
                <w:highlight w:val="yellow"/>
              </w:rPr>
              <w:t>{amount</w:t>
            </w:r>
            <w:r w:rsidR="005741F9">
              <w:rPr>
                <w:rFonts w:ascii="Open Sans" w:hAnsi="Open Sans" w:cs="Open Sans"/>
                <w:color w:val="333333"/>
                <w:highlight w:val="yellow"/>
              </w:rPr>
              <w:t xml:space="preserve"> – standard allowable is $</w:t>
            </w:r>
            <w:r w:rsidR="0051416C">
              <w:rPr>
                <w:rFonts w:ascii="Open Sans" w:hAnsi="Open Sans" w:cs="Open Sans"/>
                <w:color w:val="333333"/>
                <w:highlight w:val="yellow"/>
              </w:rPr>
              <w:t>6</w:t>
            </w:r>
            <w:r w:rsidR="004831F5">
              <w:rPr>
                <w:rFonts w:ascii="Open Sans" w:hAnsi="Open Sans" w:cs="Open Sans"/>
                <w:color w:val="333333"/>
                <w:highlight w:val="yellow"/>
              </w:rPr>
              <w:t>6</w:t>
            </w:r>
            <w:r w:rsidR="0051416C">
              <w:rPr>
                <w:rFonts w:ascii="Open Sans" w:hAnsi="Open Sans" w:cs="Open Sans"/>
                <w:color w:val="333333"/>
                <w:highlight w:val="yellow"/>
              </w:rPr>
              <w:t>0</w:t>
            </w:r>
            <w:r w:rsidR="00F43203" w:rsidRPr="00B421FE">
              <w:rPr>
                <w:rFonts w:ascii="Open Sans" w:hAnsi="Open Sans" w:cs="Open Sans"/>
                <w:color w:val="333333"/>
                <w:highlight w:val="yellow"/>
              </w:rPr>
              <w:t>}</w:t>
            </w:r>
            <w:r w:rsidR="00F43203">
              <w:rPr>
                <w:rFonts w:ascii="Open Sans" w:hAnsi="Open Sans" w:cs="Open Sans"/>
                <w:color w:val="333333"/>
              </w:rPr>
              <w:t xml:space="preserve"> </w:t>
            </w:r>
            <w:r>
              <w:rPr>
                <w:rFonts w:ascii="Open Sans" w:hAnsi="Open Sans" w:cs="Open Sans"/>
                <w:color w:val="333333"/>
              </w:rPr>
              <w:t>in</w:t>
            </w:r>
            <w:r w:rsidR="00602B68">
              <w:rPr>
                <w:rFonts w:ascii="Open Sans" w:hAnsi="Open Sans" w:cs="Open Sans"/>
                <w:color w:val="333333"/>
              </w:rPr>
              <w:t>to your 202</w:t>
            </w:r>
            <w:ins w:id="7" w:author="Beth x Begany" w:date="2025-07-21T14:41:00Z" w16du:dateUtc="2025-07-21T18:41:00Z">
              <w:r w:rsidR="00B40BDA">
                <w:rPr>
                  <w:rFonts w:ascii="Open Sans" w:hAnsi="Open Sans" w:cs="Open Sans"/>
                  <w:color w:val="333333"/>
                </w:rPr>
                <w:t>7</w:t>
              </w:r>
            </w:ins>
            <w:del w:id="8" w:author="Beth x Begany" w:date="2025-07-21T14:41:00Z" w16du:dateUtc="2025-07-21T18:41:00Z">
              <w:r w:rsidR="00C21BB6" w:rsidDel="00B40BDA">
                <w:rPr>
                  <w:rFonts w:ascii="Open Sans" w:hAnsi="Open Sans" w:cs="Open Sans"/>
                  <w:color w:val="333333"/>
                </w:rPr>
                <w:delText>6</w:delText>
              </w:r>
            </w:del>
            <w:r w:rsidR="00602B68">
              <w:rPr>
                <w:rFonts w:ascii="Open Sans" w:hAnsi="Open Sans" w:cs="Open Sans"/>
                <w:color w:val="333333"/>
              </w:rPr>
              <w:t xml:space="preserve"> FSA.</w:t>
            </w:r>
          </w:p>
        </w:tc>
        <w:tc>
          <w:tcPr>
            <w:tcW w:w="4675" w:type="dxa"/>
          </w:tcPr>
          <w:p w14:paraId="3C3B9B09" w14:textId="21C41811" w:rsidR="0032656F" w:rsidRPr="00354BE4" w:rsidRDefault="00DF2F42" w:rsidP="001B7B44">
            <w:pPr>
              <w:pStyle w:val="im-ul-item"/>
              <w:spacing w:before="0" w:beforeAutospacing="0" w:after="0" w:afterAutospacing="0" w:line="360" w:lineRule="atLeast"/>
              <w:rPr>
                <w:rFonts w:ascii="Open Sans" w:hAnsi="Open Sans" w:cs="Open Sans"/>
                <w:b/>
                <w:bCs/>
                <w:color w:val="333333"/>
                <w:sz w:val="22"/>
                <w:szCs w:val="22"/>
              </w:rPr>
            </w:pPr>
            <w:r w:rsidRPr="00354BE4">
              <w:rPr>
                <w:rFonts w:ascii="Open Sans" w:hAnsi="Open Sans" w:cs="Open Sans"/>
                <w:b/>
                <w:bCs/>
                <w:color w:val="333333"/>
                <w:sz w:val="22"/>
                <w:szCs w:val="22"/>
              </w:rPr>
              <w:t>(OPTION TWO)</w:t>
            </w:r>
            <w:r w:rsidR="00354BE4">
              <w:rPr>
                <w:rFonts w:ascii="Open Sans" w:hAnsi="Open Sans" w:cs="Open Sans"/>
                <w:b/>
                <w:bCs/>
                <w:color w:val="333333"/>
                <w:sz w:val="22"/>
                <w:szCs w:val="22"/>
              </w:rPr>
              <w:t xml:space="preserve">: </w:t>
            </w:r>
            <w:r w:rsidR="0032656F" w:rsidRPr="00354BE4">
              <w:rPr>
                <w:rFonts w:ascii="Open Sans" w:hAnsi="Open Sans" w:cs="Open Sans"/>
                <w:b/>
                <w:bCs/>
                <w:color w:val="333333"/>
                <w:sz w:val="22"/>
                <w:szCs w:val="22"/>
              </w:rPr>
              <w:t>Grace Period</w:t>
            </w:r>
          </w:p>
          <w:p w14:paraId="2579E745" w14:textId="77777777" w:rsidR="0032656F" w:rsidRDefault="0032656F" w:rsidP="001B7B44">
            <w:pPr>
              <w:pStyle w:val="im-ul-item"/>
              <w:spacing w:before="0" w:beforeAutospacing="0" w:after="0" w:afterAutospacing="0" w:line="360" w:lineRule="atLeast"/>
              <w:rPr>
                <w:rFonts w:ascii="Open Sans" w:hAnsi="Open Sans" w:cs="Open Sans"/>
                <w:color w:val="333333"/>
              </w:rPr>
            </w:pPr>
          </w:p>
          <w:p w14:paraId="559E408F" w14:textId="1C09015A" w:rsidR="00602B68" w:rsidRDefault="0091133B" w:rsidP="001B7B44">
            <w:pPr>
              <w:pStyle w:val="im-ul-item"/>
              <w:spacing w:before="0" w:beforeAutospacing="0" w:after="0" w:afterAutospacing="0" w:line="360" w:lineRule="atLeast"/>
              <w:rPr>
                <w:rFonts w:ascii="Open Sans" w:hAnsi="Open Sans" w:cs="Open Sans"/>
                <w:color w:val="333333"/>
              </w:rPr>
            </w:pPr>
            <w:r>
              <w:rPr>
                <w:rFonts w:ascii="Open Sans" w:hAnsi="Open Sans" w:cs="Open Sans"/>
                <w:color w:val="333333"/>
              </w:rPr>
              <w:t xml:space="preserve">Use it or lose it? Yes. Your plan comes equipped with a grace period to help you </w:t>
            </w:r>
            <w:r w:rsidR="0038351E">
              <w:rPr>
                <w:rFonts w:ascii="Open Sans" w:hAnsi="Open Sans" w:cs="Open Sans"/>
                <w:color w:val="333333"/>
              </w:rPr>
              <w:t xml:space="preserve">spend your FSA completely and not </w:t>
            </w:r>
            <w:r w:rsidR="001D4AC7">
              <w:rPr>
                <w:rFonts w:ascii="Open Sans" w:hAnsi="Open Sans" w:cs="Open Sans"/>
                <w:color w:val="333333"/>
              </w:rPr>
              <w:t>lose</w:t>
            </w:r>
            <w:r w:rsidR="0038351E">
              <w:rPr>
                <w:rFonts w:ascii="Open Sans" w:hAnsi="Open Sans" w:cs="Open Sans"/>
                <w:color w:val="333333"/>
              </w:rPr>
              <w:t xml:space="preserve"> any funds. You have until </w:t>
            </w:r>
            <w:r w:rsidR="0038351E" w:rsidRPr="00C21BB6">
              <w:rPr>
                <w:rFonts w:ascii="Open Sans" w:hAnsi="Open Sans" w:cs="Open Sans"/>
                <w:color w:val="333333"/>
                <w:highlight w:val="yellow"/>
              </w:rPr>
              <w:t>March 15, 202</w:t>
            </w:r>
            <w:ins w:id="9" w:author="Beth x Begany" w:date="2025-07-21T14:41:00Z" w16du:dateUtc="2025-07-21T18:41:00Z">
              <w:r w:rsidR="00B40BDA">
                <w:rPr>
                  <w:rFonts w:ascii="Open Sans" w:hAnsi="Open Sans" w:cs="Open Sans"/>
                  <w:color w:val="333333"/>
                  <w:highlight w:val="yellow"/>
                </w:rPr>
                <w:t>7</w:t>
              </w:r>
            </w:ins>
            <w:del w:id="10" w:author="Beth x Begany" w:date="2025-07-21T14:41:00Z" w16du:dateUtc="2025-07-21T18:41:00Z">
              <w:r w:rsidR="00C21BB6" w:rsidRPr="00C21BB6" w:rsidDel="00B40BDA">
                <w:rPr>
                  <w:rFonts w:ascii="Open Sans" w:hAnsi="Open Sans" w:cs="Open Sans"/>
                  <w:color w:val="333333"/>
                  <w:highlight w:val="yellow"/>
                </w:rPr>
                <w:delText>6</w:delText>
              </w:r>
            </w:del>
            <w:r w:rsidR="0038351E" w:rsidRPr="00C21BB6">
              <w:rPr>
                <w:rFonts w:ascii="Open Sans" w:hAnsi="Open Sans" w:cs="Open Sans"/>
                <w:color w:val="333333"/>
                <w:highlight w:val="yellow"/>
              </w:rPr>
              <w:t>,</w:t>
            </w:r>
            <w:r w:rsidR="0038351E">
              <w:rPr>
                <w:rFonts w:ascii="Open Sans" w:hAnsi="Open Sans" w:cs="Open Sans"/>
                <w:color w:val="333333"/>
              </w:rPr>
              <w:t xml:space="preserve"> to use your </w:t>
            </w:r>
            <w:r w:rsidR="005741F9">
              <w:rPr>
                <w:rFonts w:ascii="Open Sans" w:hAnsi="Open Sans" w:cs="Open Sans"/>
                <w:color w:val="333333"/>
              </w:rPr>
              <w:t>202</w:t>
            </w:r>
            <w:del w:id="11" w:author="Beth x Begany" w:date="2025-07-21T14:41:00Z" w16du:dateUtc="2025-07-21T18:41:00Z">
              <w:r w:rsidR="00C21BB6" w:rsidDel="00B40BDA">
                <w:rPr>
                  <w:rFonts w:ascii="Open Sans" w:hAnsi="Open Sans" w:cs="Open Sans"/>
                  <w:color w:val="333333"/>
                </w:rPr>
                <w:delText>5</w:delText>
              </w:r>
            </w:del>
            <w:ins w:id="12" w:author="Beth x Begany" w:date="2025-07-21T14:41:00Z" w16du:dateUtc="2025-07-21T18:41:00Z">
              <w:r w:rsidR="00B40BDA">
                <w:rPr>
                  <w:rFonts w:ascii="Open Sans" w:hAnsi="Open Sans" w:cs="Open Sans"/>
                  <w:color w:val="333333"/>
                </w:rPr>
                <w:t>6</w:t>
              </w:r>
            </w:ins>
            <w:r w:rsidR="005741F9">
              <w:rPr>
                <w:rFonts w:ascii="Open Sans" w:hAnsi="Open Sans" w:cs="Open Sans"/>
                <w:color w:val="333333"/>
              </w:rPr>
              <w:t xml:space="preserve"> </w:t>
            </w:r>
            <w:r w:rsidR="0038351E">
              <w:rPr>
                <w:rFonts w:ascii="Open Sans" w:hAnsi="Open Sans" w:cs="Open Sans"/>
                <w:color w:val="333333"/>
              </w:rPr>
              <w:t>elections</w:t>
            </w:r>
            <w:r w:rsidR="00C56A20">
              <w:rPr>
                <w:rFonts w:ascii="Open Sans" w:hAnsi="Open Sans" w:cs="Open Sans"/>
                <w:color w:val="333333"/>
              </w:rPr>
              <w:t xml:space="preserve">. Make sure you submit all claims by </w:t>
            </w:r>
            <w:r w:rsidR="00C56A20" w:rsidRPr="00C21BB6">
              <w:rPr>
                <w:rFonts w:ascii="Open Sans" w:hAnsi="Open Sans" w:cs="Open Sans"/>
                <w:color w:val="333333"/>
                <w:highlight w:val="yellow"/>
              </w:rPr>
              <w:t>March 31, 202</w:t>
            </w:r>
            <w:ins w:id="13" w:author="Beth x Begany" w:date="2025-07-21T14:42:00Z" w16du:dateUtc="2025-07-21T18:42:00Z">
              <w:r w:rsidR="00B40BDA">
                <w:rPr>
                  <w:rFonts w:ascii="Open Sans" w:hAnsi="Open Sans" w:cs="Open Sans"/>
                  <w:color w:val="333333"/>
                  <w:highlight w:val="yellow"/>
                </w:rPr>
                <w:t>7</w:t>
              </w:r>
            </w:ins>
            <w:del w:id="14" w:author="Beth x Begany" w:date="2025-07-21T14:42:00Z" w16du:dateUtc="2025-07-21T18:42:00Z">
              <w:r w:rsidR="00C21BB6" w:rsidRPr="00C21BB6" w:rsidDel="00B40BDA">
                <w:rPr>
                  <w:rFonts w:ascii="Open Sans" w:hAnsi="Open Sans" w:cs="Open Sans"/>
                  <w:color w:val="333333"/>
                  <w:highlight w:val="yellow"/>
                </w:rPr>
                <w:delText>6</w:delText>
              </w:r>
            </w:del>
            <w:r w:rsidR="00C56A20">
              <w:rPr>
                <w:rFonts w:ascii="Open Sans" w:hAnsi="Open Sans" w:cs="Open Sans"/>
                <w:color w:val="333333"/>
              </w:rPr>
              <w:t>.</w:t>
            </w:r>
          </w:p>
        </w:tc>
      </w:tr>
    </w:tbl>
    <w:p w14:paraId="3666AFA7" w14:textId="7CA772F1" w:rsidR="0032656F" w:rsidRDefault="0032656F" w:rsidP="001B7B44">
      <w:pPr>
        <w:pStyle w:val="im-ul-item"/>
        <w:spacing w:before="0" w:beforeAutospacing="0" w:after="0" w:afterAutospacing="0" w:line="360" w:lineRule="atLeast"/>
        <w:rPr>
          <w:rFonts w:ascii="Open Sans" w:hAnsi="Open Sans" w:cs="Open Sans"/>
          <w:color w:val="333333"/>
        </w:rPr>
      </w:pPr>
    </w:p>
    <w:p w14:paraId="3EF18D99" w14:textId="5C167548" w:rsidR="00F9323A" w:rsidRPr="00F9323A" w:rsidRDefault="00F9323A" w:rsidP="00F604CF">
      <w:pPr>
        <w:pStyle w:val="im-ul-item"/>
        <w:numPr>
          <w:ilvl w:val="0"/>
          <w:numId w:val="2"/>
        </w:numPr>
        <w:spacing w:before="0" w:beforeAutospacing="0" w:after="0" w:afterAutospacing="0" w:line="360" w:lineRule="atLeast"/>
        <w:rPr>
          <w:rFonts w:ascii="Open Sans" w:hAnsi="Open Sans" w:cs="Open Sans"/>
          <w:b/>
          <w:bCs/>
          <w:color w:val="333333"/>
        </w:rPr>
      </w:pPr>
      <w:r w:rsidRPr="00F9323A">
        <w:rPr>
          <w:rFonts w:ascii="Open Sans" w:hAnsi="Open Sans" w:cs="Open Sans"/>
          <w:b/>
          <w:bCs/>
          <w:color w:val="333333"/>
        </w:rPr>
        <w:t>SPEND, SPEND, SPEND</w:t>
      </w:r>
    </w:p>
    <w:p w14:paraId="649E2D9C" w14:textId="4C91D1C8" w:rsidR="00F9323A" w:rsidRDefault="00F452BA" w:rsidP="001B7B44">
      <w:pPr>
        <w:pStyle w:val="im-ul-item"/>
        <w:spacing w:before="0" w:beforeAutospacing="0" w:after="0" w:afterAutospacing="0" w:line="360" w:lineRule="atLeast"/>
        <w:rPr>
          <w:rFonts w:ascii="Open Sans" w:hAnsi="Open Sans" w:cs="Open Sans"/>
          <w:color w:val="333333"/>
        </w:rPr>
      </w:pPr>
      <w:r>
        <w:rPr>
          <w:rFonts w:ascii="Open Sans" w:hAnsi="Open Sans" w:cs="Open Sans"/>
          <w:color w:val="333333"/>
        </w:rPr>
        <w:t xml:space="preserve">Be sure to USE those FSA funds every year during your </w:t>
      </w:r>
      <w:r w:rsidR="00857F87">
        <w:rPr>
          <w:rFonts w:ascii="Open Sans" w:hAnsi="Open Sans" w:cs="Open Sans"/>
          <w:color w:val="333333"/>
        </w:rPr>
        <w:t xml:space="preserve">plan period. Your deadline for submitting claims for </w:t>
      </w:r>
      <w:del w:id="15" w:author="Beth x Begany" w:date="2025-07-21T14:42:00Z" w16du:dateUtc="2025-07-21T18:42:00Z">
        <w:r w:rsidR="00857F87" w:rsidDel="00B40BDA">
          <w:rPr>
            <w:rFonts w:ascii="Open Sans" w:hAnsi="Open Sans" w:cs="Open Sans"/>
            <w:color w:val="333333"/>
          </w:rPr>
          <w:delText>202</w:delText>
        </w:r>
        <w:r w:rsidR="00C21BB6" w:rsidDel="00B40BDA">
          <w:rPr>
            <w:rFonts w:ascii="Open Sans" w:hAnsi="Open Sans" w:cs="Open Sans"/>
            <w:color w:val="333333"/>
          </w:rPr>
          <w:delText>5</w:delText>
        </w:r>
        <w:r w:rsidR="00857F87" w:rsidDel="00B40BDA">
          <w:rPr>
            <w:rFonts w:ascii="Open Sans" w:hAnsi="Open Sans" w:cs="Open Sans"/>
            <w:color w:val="333333"/>
          </w:rPr>
          <w:delText xml:space="preserve"> </w:delText>
        </w:r>
      </w:del>
      <w:ins w:id="16" w:author="Beth x Begany" w:date="2025-07-21T14:42:00Z" w16du:dateUtc="2025-07-21T18:42:00Z">
        <w:r w:rsidR="00B40BDA">
          <w:rPr>
            <w:rFonts w:ascii="Open Sans" w:hAnsi="Open Sans" w:cs="Open Sans"/>
            <w:color w:val="333333"/>
          </w:rPr>
          <w:t xml:space="preserve">2026 </w:t>
        </w:r>
      </w:ins>
      <w:r w:rsidR="00857F87">
        <w:rPr>
          <w:rFonts w:ascii="Open Sans" w:hAnsi="Open Sans" w:cs="Open Sans"/>
          <w:color w:val="333333"/>
        </w:rPr>
        <w:t xml:space="preserve">is </w:t>
      </w:r>
      <w:r w:rsidR="00857F87" w:rsidRPr="00857F87">
        <w:rPr>
          <w:rFonts w:ascii="Open Sans" w:hAnsi="Open Sans" w:cs="Open Sans"/>
          <w:color w:val="333333"/>
          <w:highlight w:val="yellow"/>
        </w:rPr>
        <w:t>{insert claims deadline date}.</w:t>
      </w:r>
    </w:p>
    <w:p w14:paraId="051B3591" w14:textId="755978A1" w:rsidR="00F604CF" w:rsidRDefault="00F604CF" w:rsidP="00846103">
      <w:pPr>
        <w:pStyle w:val="im-ul-item"/>
        <w:spacing w:before="0" w:beforeAutospacing="0" w:after="0" w:afterAutospacing="0" w:line="360" w:lineRule="atLeast"/>
        <w:rPr>
          <w:rFonts w:ascii="Open Sans" w:hAnsi="Open Sans" w:cs="Open Sans"/>
          <w:color w:val="333333"/>
        </w:rPr>
      </w:pPr>
    </w:p>
    <w:p w14:paraId="1CE64BF4" w14:textId="763ADDD9" w:rsidR="004A5038" w:rsidRPr="0078706D" w:rsidRDefault="004A5038" w:rsidP="00846103">
      <w:pPr>
        <w:pStyle w:val="im-ul-item"/>
        <w:spacing w:before="0" w:beforeAutospacing="0" w:after="0" w:afterAutospacing="0" w:line="360" w:lineRule="atLeast"/>
        <w:rPr>
          <w:rFonts w:ascii="Open Sans" w:hAnsi="Open Sans" w:cs="Open Sans"/>
          <w:b/>
          <w:bCs/>
          <w:color w:val="333333"/>
        </w:rPr>
      </w:pPr>
      <w:r w:rsidRPr="0078706D">
        <w:rPr>
          <w:rFonts w:ascii="Open Sans" w:hAnsi="Open Sans" w:cs="Open Sans"/>
          <w:b/>
          <w:bCs/>
          <w:color w:val="333333"/>
        </w:rPr>
        <w:t>Eligible Expenses</w:t>
      </w:r>
    </w:p>
    <w:p w14:paraId="4B5DB8C1" w14:textId="133DF2AD" w:rsidR="003B7276" w:rsidRPr="00846103" w:rsidRDefault="003B7276" w:rsidP="00846103">
      <w:pPr>
        <w:pStyle w:val="im-ul-item"/>
        <w:spacing w:before="0" w:beforeAutospacing="0" w:after="0" w:afterAutospacing="0" w:line="360" w:lineRule="atLeast"/>
        <w:rPr>
          <w:rFonts w:ascii="Open Sans" w:hAnsi="Open Sans" w:cs="Open Sans"/>
          <w:color w:val="333333"/>
        </w:rPr>
      </w:pPr>
      <w:r>
        <w:rPr>
          <w:rFonts w:ascii="Open Sans" w:hAnsi="Open Sans" w:cs="Open Sans"/>
          <w:color w:val="333333"/>
        </w:rPr>
        <w:t xml:space="preserve">Review a list of common eligible expenses // </w:t>
      </w:r>
      <w:hyperlink r:id="rId10" w:history="1">
        <w:r w:rsidR="0080183B" w:rsidRPr="0080183B">
          <w:rPr>
            <w:rStyle w:val="Hyperlink"/>
            <w:rFonts w:ascii="Open Sans" w:hAnsi="Open Sans" w:cs="Open Sans"/>
          </w:rPr>
          <w:t>LEARN MORE</w:t>
        </w:r>
      </w:hyperlink>
    </w:p>
    <w:p w14:paraId="2D7F13F8" w14:textId="77777777" w:rsidR="00097AD9" w:rsidRDefault="00097AD9" w:rsidP="00743DE5">
      <w:pPr>
        <w:rPr>
          <w:b/>
          <w:bCs/>
        </w:rPr>
      </w:pPr>
    </w:p>
    <w:p w14:paraId="20652CC3" w14:textId="28CE2B83" w:rsidR="0051416C" w:rsidRDefault="0051416C" w:rsidP="00743DE5">
      <w:pPr>
        <w:rPr>
          <w:color w:val="7F7F7F" w:themeColor="text1" w:themeTint="80"/>
        </w:rPr>
      </w:pPr>
      <w:r w:rsidRPr="0051416C">
        <w:rPr>
          <w:color w:val="7F7F7F" w:themeColor="text1" w:themeTint="80"/>
        </w:rPr>
        <w:t xml:space="preserve">learn more hyperlink: </w:t>
      </w:r>
    </w:p>
    <w:p w14:paraId="29A6AD39" w14:textId="40738893" w:rsidR="0051416C" w:rsidRDefault="00CF2CC1" w:rsidP="00743DE5">
      <w:pPr>
        <w:rPr>
          <w:b/>
          <w:bCs/>
        </w:rPr>
      </w:pPr>
      <w:r w:rsidRPr="00CF2CC1">
        <w:rPr>
          <w:color w:val="7F7F7F" w:themeColor="text1" w:themeTint="80"/>
        </w:rPr>
        <w:t>https://businessolver.com/mychoice-accounts/eligible-expenses/</w:t>
      </w:r>
    </w:p>
    <w:sectPr w:rsidR="0051416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helley Jones" w:date="1900-01-01T00:00:00Z" w:initials="SJ">
    <w:p w14:paraId="37A00F23" w14:textId="0E094842" w:rsidR="00A32631" w:rsidRDefault="00A32631">
      <w:pPr>
        <w:pStyle w:val="CommentText"/>
      </w:pPr>
      <w:r>
        <w:rPr>
          <w:rStyle w:val="CommentReference"/>
        </w:rPr>
        <w:annotationRef/>
      </w:r>
      <w:r w:rsidRPr="7659F37E">
        <w:t>The IRS typically increases the FSA limit in early November for the following year. Therefore, actual 2026 limits are unknown until they release their annual update. This is the current amount allowed. If you increase your limit, you may make note of that with this copy:</w:t>
      </w:r>
      <w:r w:rsidRPr="65D9133C">
        <w:rPr>
          <w:i/>
          <w:iCs/>
        </w:rPr>
        <w:t>In the event that the IRS increases the 2026 limit in Oct./Nov. 2025, {organization name} will allow contributions for the new maximum amount.</w:t>
      </w:r>
      <w:r w:rsidRPr="617291DF">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A00F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6EE9B0" w16cex:dateUtc="2022-07-05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A00F23" w16cid:durableId="266EE9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auto"/>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4D8D"/>
    <w:multiLevelType w:val="hybridMultilevel"/>
    <w:tmpl w:val="7A5E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3504E"/>
    <w:multiLevelType w:val="multilevel"/>
    <w:tmpl w:val="21EC9BD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6FFB4F46"/>
    <w:multiLevelType w:val="hybridMultilevel"/>
    <w:tmpl w:val="5652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87532"/>
    <w:multiLevelType w:val="hybridMultilevel"/>
    <w:tmpl w:val="A044F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5214225">
    <w:abstractNumId w:val="1"/>
  </w:num>
  <w:num w:numId="2" w16cid:durableId="1591112039">
    <w:abstractNumId w:val="0"/>
  </w:num>
  <w:num w:numId="3" w16cid:durableId="809327554">
    <w:abstractNumId w:val="2"/>
  </w:num>
  <w:num w:numId="4" w16cid:durableId="8350782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x Begany">
    <w15:presenceInfo w15:providerId="AD" w15:userId="S::bxbegany@businessolver.com::8df00a00-a552-4f4c-9382-14a8248427d4"/>
  </w15:person>
  <w15:person w15:author="Shelley Jones">
    <w15:presenceInfo w15:providerId="AD" w15:userId="S::sgjones@businessolver.com::c557a811-9228-4094-935a-b1bc0891ee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AC"/>
    <w:rsid w:val="00083FB2"/>
    <w:rsid w:val="00085343"/>
    <w:rsid w:val="00097AD9"/>
    <w:rsid w:val="000D3946"/>
    <w:rsid w:val="000F79AD"/>
    <w:rsid w:val="00164FD5"/>
    <w:rsid w:val="00194BAD"/>
    <w:rsid w:val="001955E2"/>
    <w:rsid w:val="001A5267"/>
    <w:rsid w:val="001B7B44"/>
    <w:rsid w:val="001D4AC7"/>
    <w:rsid w:val="001D7ADD"/>
    <w:rsid w:val="001F65BB"/>
    <w:rsid w:val="00261BB0"/>
    <w:rsid w:val="002B5AD6"/>
    <w:rsid w:val="002C5FDA"/>
    <w:rsid w:val="002E4FC7"/>
    <w:rsid w:val="002E6E4C"/>
    <w:rsid w:val="00307542"/>
    <w:rsid w:val="003123DD"/>
    <w:rsid w:val="0032656F"/>
    <w:rsid w:val="00354BE4"/>
    <w:rsid w:val="00372E21"/>
    <w:rsid w:val="003744AF"/>
    <w:rsid w:val="0037614A"/>
    <w:rsid w:val="0038351E"/>
    <w:rsid w:val="003B7276"/>
    <w:rsid w:val="003C002E"/>
    <w:rsid w:val="00407EFC"/>
    <w:rsid w:val="00425034"/>
    <w:rsid w:val="0046476D"/>
    <w:rsid w:val="004831F5"/>
    <w:rsid w:val="004A5038"/>
    <w:rsid w:val="0051416C"/>
    <w:rsid w:val="0051712C"/>
    <w:rsid w:val="00535E66"/>
    <w:rsid w:val="005741F9"/>
    <w:rsid w:val="005920C4"/>
    <w:rsid w:val="005A4EF4"/>
    <w:rsid w:val="00602B68"/>
    <w:rsid w:val="006335AC"/>
    <w:rsid w:val="00645E31"/>
    <w:rsid w:val="006638CF"/>
    <w:rsid w:val="006E0684"/>
    <w:rsid w:val="006E527F"/>
    <w:rsid w:val="00701CEF"/>
    <w:rsid w:val="00743DE5"/>
    <w:rsid w:val="0078706D"/>
    <w:rsid w:val="007A2122"/>
    <w:rsid w:val="007E4ACC"/>
    <w:rsid w:val="0080183B"/>
    <w:rsid w:val="008019F6"/>
    <w:rsid w:val="008134F0"/>
    <w:rsid w:val="00823B0B"/>
    <w:rsid w:val="00846103"/>
    <w:rsid w:val="00857F87"/>
    <w:rsid w:val="008C46CF"/>
    <w:rsid w:val="00901EB8"/>
    <w:rsid w:val="0091133B"/>
    <w:rsid w:val="009210E1"/>
    <w:rsid w:val="009221E1"/>
    <w:rsid w:val="00927F66"/>
    <w:rsid w:val="00930BDC"/>
    <w:rsid w:val="00952536"/>
    <w:rsid w:val="00967B40"/>
    <w:rsid w:val="00981FA0"/>
    <w:rsid w:val="00991488"/>
    <w:rsid w:val="009E5E66"/>
    <w:rsid w:val="009F06C8"/>
    <w:rsid w:val="00A40C2E"/>
    <w:rsid w:val="00A52419"/>
    <w:rsid w:val="00A668CA"/>
    <w:rsid w:val="00AF642C"/>
    <w:rsid w:val="00B07271"/>
    <w:rsid w:val="00B10F15"/>
    <w:rsid w:val="00B40342"/>
    <w:rsid w:val="00B40BDA"/>
    <w:rsid w:val="00B421FE"/>
    <w:rsid w:val="00B62F8F"/>
    <w:rsid w:val="00B76CB9"/>
    <w:rsid w:val="00B92D36"/>
    <w:rsid w:val="00B941A6"/>
    <w:rsid w:val="00BD3577"/>
    <w:rsid w:val="00BE6EDE"/>
    <w:rsid w:val="00C21BB6"/>
    <w:rsid w:val="00C416AA"/>
    <w:rsid w:val="00C548E7"/>
    <w:rsid w:val="00C56A20"/>
    <w:rsid w:val="00C67249"/>
    <w:rsid w:val="00C70154"/>
    <w:rsid w:val="00C86EF8"/>
    <w:rsid w:val="00CB3903"/>
    <w:rsid w:val="00CC469D"/>
    <w:rsid w:val="00CF2CC1"/>
    <w:rsid w:val="00D10EFE"/>
    <w:rsid w:val="00D20257"/>
    <w:rsid w:val="00D6327A"/>
    <w:rsid w:val="00DA4AAE"/>
    <w:rsid w:val="00DB51BE"/>
    <w:rsid w:val="00DF2F42"/>
    <w:rsid w:val="00E46EFD"/>
    <w:rsid w:val="00E57959"/>
    <w:rsid w:val="00E90CCB"/>
    <w:rsid w:val="00EA76B4"/>
    <w:rsid w:val="00EE2CCA"/>
    <w:rsid w:val="00F31131"/>
    <w:rsid w:val="00F43203"/>
    <w:rsid w:val="00F452BA"/>
    <w:rsid w:val="00F46524"/>
    <w:rsid w:val="00F604CF"/>
    <w:rsid w:val="00F82C2D"/>
    <w:rsid w:val="00F85B74"/>
    <w:rsid w:val="00F8718C"/>
    <w:rsid w:val="00F92BE6"/>
    <w:rsid w:val="00F9323A"/>
    <w:rsid w:val="00F94BCB"/>
    <w:rsid w:val="00FA10B7"/>
    <w:rsid w:val="00FD0AD9"/>
    <w:rsid w:val="08AF56ED"/>
    <w:rsid w:val="1543177E"/>
    <w:rsid w:val="24692AAB"/>
    <w:rsid w:val="4E254118"/>
    <w:rsid w:val="7F45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E5AE"/>
  <w15:chartTrackingRefBased/>
  <w15:docId w15:val="{D6B538C3-39AF-4058-8201-547A407A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AC"/>
  </w:style>
  <w:style w:type="paragraph" w:styleId="Heading1">
    <w:name w:val="heading 1"/>
    <w:basedOn w:val="Normal"/>
    <w:next w:val="Normal"/>
    <w:link w:val="Heading1Char"/>
    <w:autoRedefine/>
    <w:uiPriority w:val="9"/>
    <w:qFormat/>
    <w:rsid w:val="001A5267"/>
    <w:pPr>
      <w:keepNext/>
      <w:keepLines/>
      <w:spacing w:before="240" w:after="0"/>
      <w:outlineLvl w:val="0"/>
    </w:pPr>
    <w:rPr>
      <w:rFonts w:eastAsiaTheme="majorEastAsia" w:cstheme="majorBidi"/>
      <w:bCs/>
      <w:color w:val="007395" w:themeColor="accent1" w:themeShade="BF"/>
      <w:sz w:val="28"/>
    </w:rPr>
  </w:style>
  <w:style w:type="paragraph" w:styleId="Heading2">
    <w:name w:val="heading 2"/>
    <w:aliases w:val="Subhead"/>
    <w:basedOn w:val="Normal"/>
    <w:next w:val="Normal"/>
    <w:link w:val="Heading2Char"/>
    <w:autoRedefine/>
    <w:uiPriority w:val="9"/>
    <w:unhideWhenUsed/>
    <w:qFormat/>
    <w:rsid w:val="003123DD"/>
    <w:pPr>
      <w:keepNext/>
      <w:keepLines/>
      <w:spacing w:before="200" w:beforeAutospacing="1" w:after="0" w:afterAutospacing="1" w:line="240" w:lineRule="auto"/>
      <w:outlineLvl w:val="1"/>
    </w:pPr>
    <w:rPr>
      <w:rFonts w:eastAsiaTheme="majorEastAsia"/>
      <w:b/>
      <w:bCs/>
      <w:color w:val="955BA5"/>
    </w:rPr>
  </w:style>
  <w:style w:type="paragraph" w:styleId="Heading3">
    <w:name w:val="heading 3"/>
    <w:basedOn w:val="Normal"/>
    <w:next w:val="Normal"/>
    <w:link w:val="Heading3Char"/>
    <w:uiPriority w:val="9"/>
    <w:semiHidden/>
    <w:unhideWhenUsed/>
    <w:qFormat/>
    <w:rsid w:val="00E90CCB"/>
    <w:pPr>
      <w:keepNext/>
      <w:keepLines/>
      <w:spacing w:before="40" w:after="0"/>
      <w:outlineLvl w:val="2"/>
    </w:pPr>
    <w:rPr>
      <w:rFonts w:asciiTheme="majorHAnsi" w:eastAsiaTheme="majorEastAsia" w:hAnsiTheme="majorHAnsi" w:cstheme="majorBidi"/>
      <w:color w:val="004C63" w:themeColor="accent1" w:themeShade="7F"/>
    </w:rPr>
  </w:style>
  <w:style w:type="paragraph" w:styleId="Heading4">
    <w:name w:val="heading 4"/>
    <w:basedOn w:val="Normal"/>
    <w:next w:val="Normal"/>
    <w:link w:val="Heading4Char"/>
    <w:uiPriority w:val="9"/>
    <w:semiHidden/>
    <w:unhideWhenUsed/>
    <w:qFormat/>
    <w:rsid w:val="00D6327A"/>
    <w:pPr>
      <w:keepNext/>
      <w:keepLines/>
      <w:spacing w:before="40" w:after="0"/>
      <w:outlineLvl w:val="3"/>
    </w:pPr>
    <w:rPr>
      <w:rFonts w:asciiTheme="majorHAnsi" w:eastAsiaTheme="majorEastAsia" w:hAnsiTheme="majorHAnsi" w:cstheme="majorBidi"/>
      <w:i/>
      <w:iCs/>
      <w:color w:val="00739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 Char"/>
    <w:basedOn w:val="DefaultParagraphFont"/>
    <w:link w:val="Heading2"/>
    <w:uiPriority w:val="9"/>
    <w:rsid w:val="003123DD"/>
    <w:rPr>
      <w:rFonts w:eastAsiaTheme="majorEastAsia" w:cs="Open Sans"/>
      <w:b/>
      <w:bCs/>
      <w:color w:val="955BA5"/>
      <w:sz w:val="24"/>
    </w:rPr>
  </w:style>
  <w:style w:type="character" w:customStyle="1" w:styleId="Heading1Char">
    <w:name w:val="Heading 1 Char"/>
    <w:basedOn w:val="DefaultParagraphFont"/>
    <w:link w:val="Heading1"/>
    <w:uiPriority w:val="9"/>
    <w:rsid w:val="001A5267"/>
    <w:rPr>
      <w:rFonts w:eastAsiaTheme="majorEastAsia" w:cstheme="majorBidi"/>
      <w:bCs/>
      <w:color w:val="007395" w:themeColor="accent1" w:themeShade="BF"/>
      <w:sz w:val="28"/>
    </w:rPr>
  </w:style>
  <w:style w:type="paragraph" w:styleId="Title">
    <w:name w:val="Title"/>
    <w:basedOn w:val="Normal"/>
    <w:next w:val="Normal"/>
    <w:link w:val="TitleChar"/>
    <w:autoRedefine/>
    <w:uiPriority w:val="10"/>
    <w:qFormat/>
    <w:rsid w:val="001A5267"/>
    <w:pPr>
      <w:spacing w:after="0" w:line="240" w:lineRule="auto"/>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1A5267"/>
    <w:rPr>
      <w:rFonts w:eastAsiaTheme="majorEastAsia" w:cstheme="majorBidi"/>
      <w:spacing w:val="-10"/>
      <w:kern w:val="28"/>
      <w:sz w:val="36"/>
      <w:szCs w:val="56"/>
    </w:rPr>
  </w:style>
  <w:style w:type="character" w:styleId="CommentReference">
    <w:name w:val="annotation reference"/>
    <w:basedOn w:val="DefaultParagraphFont"/>
    <w:uiPriority w:val="99"/>
    <w:semiHidden/>
    <w:unhideWhenUsed/>
    <w:rsid w:val="006335AC"/>
    <w:rPr>
      <w:sz w:val="16"/>
      <w:szCs w:val="16"/>
    </w:rPr>
  </w:style>
  <w:style w:type="paragraph" w:styleId="CommentText">
    <w:name w:val="annotation text"/>
    <w:basedOn w:val="Normal"/>
    <w:link w:val="CommentTextChar"/>
    <w:uiPriority w:val="99"/>
    <w:unhideWhenUsed/>
    <w:rsid w:val="006335AC"/>
    <w:pPr>
      <w:spacing w:line="240" w:lineRule="auto"/>
    </w:pPr>
    <w:rPr>
      <w:sz w:val="20"/>
      <w:szCs w:val="20"/>
    </w:rPr>
  </w:style>
  <w:style w:type="character" w:customStyle="1" w:styleId="CommentTextChar">
    <w:name w:val="Comment Text Char"/>
    <w:basedOn w:val="DefaultParagraphFont"/>
    <w:link w:val="CommentText"/>
    <w:uiPriority w:val="99"/>
    <w:rsid w:val="006335AC"/>
    <w:rPr>
      <w:sz w:val="20"/>
      <w:szCs w:val="20"/>
    </w:rPr>
  </w:style>
  <w:style w:type="paragraph" w:styleId="BalloonText">
    <w:name w:val="Balloon Text"/>
    <w:basedOn w:val="Normal"/>
    <w:link w:val="BalloonTextChar"/>
    <w:uiPriority w:val="99"/>
    <w:semiHidden/>
    <w:unhideWhenUsed/>
    <w:rsid w:val="0063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5AC"/>
    <w:rPr>
      <w:rFonts w:ascii="Segoe UI" w:hAnsi="Segoe UI" w:cs="Segoe UI"/>
      <w:sz w:val="18"/>
      <w:szCs w:val="18"/>
    </w:rPr>
  </w:style>
  <w:style w:type="character" w:styleId="Hyperlink">
    <w:name w:val="Hyperlink"/>
    <w:basedOn w:val="DefaultParagraphFont"/>
    <w:uiPriority w:val="99"/>
    <w:unhideWhenUsed/>
    <w:rsid w:val="00C548E7"/>
    <w:rPr>
      <w:color w:val="0000FF"/>
      <w:u w:val="single"/>
    </w:rPr>
  </w:style>
  <w:style w:type="character" w:customStyle="1" w:styleId="Heading3Char">
    <w:name w:val="Heading 3 Char"/>
    <w:basedOn w:val="DefaultParagraphFont"/>
    <w:link w:val="Heading3"/>
    <w:uiPriority w:val="9"/>
    <w:semiHidden/>
    <w:rsid w:val="00E90CCB"/>
    <w:rPr>
      <w:rFonts w:asciiTheme="majorHAnsi" w:eastAsiaTheme="majorEastAsia" w:hAnsiTheme="majorHAnsi" w:cstheme="majorBidi"/>
      <w:color w:val="004C63" w:themeColor="accent1" w:themeShade="7F"/>
    </w:rPr>
  </w:style>
  <w:style w:type="paragraph" w:customStyle="1" w:styleId="im-paragraph">
    <w:name w:val="im-paragraph"/>
    <w:basedOn w:val="Normal"/>
    <w:rsid w:val="00E90CCB"/>
    <w:pPr>
      <w:spacing w:before="100" w:beforeAutospacing="1" w:after="100" w:afterAutospacing="1" w:line="240" w:lineRule="auto"/>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90CCB"/>
    <w:rPr>
      <w:b/>
      <w:bCs/>
    </w:rPr>
  </w:style>
  <w:style w:type="character" w:customStyle="1" w:styleId="CommentSubjectChar">
    <w:name w:val="Comment Subject Char"/>
    <w:basedOn w:val="CommentTextChar"/>
    <w:link w:val="CommentSubject"/>
    <w:uiPriority w:val="99"/>
    <w:semiHidden/>
    <w:rsid w:val="00E90CCB"/>
    <w:rPr>
      <w:b/>
      <w:bCs/>
      <w:sz w:val="20"/>
      <w:szCs w:val="20"/>
    </w:rPr>
  </w:style>
  <w:style w:type="character" w:customStyle="1" w:styleId="Heading4Char">
    <w:name w:val="Heading 4 Char"/>
    <w:basedOn w:val="DefaultParagraphFont"/>
    <w:link w:val="Heading4"/>
    <w:uiPriority w:val="9"/>
    <w:semiHidden/>
    <w:rsid w:val="00D6327A"/>
    <w:rPr>
      <w:rFonts w:asciiTheme="majorHAnsi" w:eastAsiaTheme="majorEastAsia" w:hAnsiTheme="majorHAnsi" w:cstheme="majorBidi"/>
      <w:i/>
      <w:iCs/>
      <w:color w:val="007395" w:themeColor="accent1" w:themeShade="BF"/>
    </w:rPr>
  </w:style>
  <w:style w:type="paragraph" w:customStyle="1" w:styleId="im-ul-item">
    <w:name w:val="im-ul-item"/>
    <w:basedOn w:val="Normal"/>
    <w:rsid w:val="00D6327A"/>
    <w:pPr>
      <w:spacing w:before="100" w:beforeAutospacing="1" w:after="100" w:afterAutospacing="1"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B5AD6"/>
    <w:rPr>
      <w:color w:val="605E5C"/>
      <w:shd w:val="clear" w:color="auto" w:fill="E1DFDD"/>
    </w:rPr>
  </w:style>
  <w:style w:type="table" w:styleId="TableGrid">
    <w:name w:val="Table Grid"/>
    <w:basedOn w:val="TableNormal"/>
    <w:uiPriority w:val="39"/>
    <w:rsid w:val="00326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4CF"/>
    <w:pPr>
      <w:ind w:left="720"/>
      <w:contextualSpacing/>
    </w:pPr>
  </w:style>
  <w:style w:type="character" w:styleId="FollowedHyperlink">
    <w:name w:val="FollowedHyperlink"/>
    <w:basedOn w:val="DefaultParagraphFont"/>
    <w:uiPriority w:val="99"/>
    <w:semiHidden/>
    <w:unhideWhenUsed/>
    <w:rsid w:val="00097AD9"/>
    <w:rPr>
      <w:color w:val="95D9F9" w:themeColor="followedHyperlink"/>
      <w:u w:val="single"/>
    </w:rPr>
  </w:style>
  <w:style w:type="paragraph" w:styleId="Revision">
    <w:name w:val="Revision"/>
    <w:hidden/>
    <w:uiPriority w:val="99"/>
    <w:semiHidden/>
    <w:rsid w:val="003744AF"/>
    <w:pPr>
      <w:spacing w:after="0" w:line="240" w:lineRule="auto"/>
    </w:pPr>
  </w:style>
  <w:style w:type="character" w:styleId="Mention">
    <w:name w:val="Mention"/>
    <w:basedOn w:val="DefaultParagraphFont"/>
    <w:uiPriority w:val="99"/>
    <w:unhideWhenUsed/>
    <w:rsid w:val="00B62F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098729">
      <w:bodyDiv w:val="1"/>
      <w:marLeft w:val="0"/>
      <w:marRight w:val="0"/>
      <w:marTop w:val="0"/>
      <w:marBottom w:val="0"/>
      <w:divBdr>
        <w:top w:val="none" w:sz="0" w:space="0" w:color="auto"/>
        <w:left w:val="none" w:sz="0" w:space="0" w:color="auto"/>
        <w:bottom w:val="none" w:sz="0" w:space="0" w:color="auto"/>
        <w:right w:val="none" w:sz="0" w:space="0" w:color="auto"/>
      </w:divBdr>
      <w:divsChild>
        <w:div w:id="220488545">
          <w:marLeft w:val="0"/>
          <w:marRight w:val="0"/>
          <w:marTop w:val="0"/>
          <w:marBottom w:val="0"/>
          <w:divBdr>
            <w:top w:val="none" w:sz="0" w:space="0" w:color="auto"/>
            <w:left w:val="none" w:sz="0" w:space="0" w:color="auto"/>
            <w:bottom w:val="none" w:sz="0" w:space="0" w:color="auto"/>
            <w:right w:val="none" w:sz="0" w:space="0" w:color="auto"/>
          </w:divBdr>
        </w:div>
        <w:div w:id="597255665">
          <w:marLeft w:val="0"/>
          <w:marRight w:val="0"/>
          <w:marTop w:val="0"/>
          <w:marBottom w:val="0"/>
          <w:divBdr>
            <w:top w:val="none" w:sz="0" w:space="0" w:color="auto"/>
            <w:left w:val="none" w:sz="0" w:space="0" w:color="auto"/>
            <w:bottom w:val="none" w:sz="0" w:space="0" w:color="auto"/>
            <w:right w:val="none" w:sz="0" w:space="0" w:color="auto"/>
          </w:divBdr>
        </w:div>
        <w:div w:id="1106080756">
          <w:marLeft w:val="0"/>
          <w:marRight w:val="0"/>
          <w:marTop w:val="0"/>
          <w:marBottom w:val="0"/>
          <w:divBdr>
            <w:top w:val="none" w:sz="0" w:space="0" w:color="auto"/>
            <w:left w:val="none" w:sz="0" w:space="0" w:color="auto"/>
            <w:bottom w:val="none" w:sz="0" w:space="0" w:color="auto"/>
            <w:right w:val="none" w:sz="0" w:space="0" w:color="auto"/>
          </w:divBdr>
        </w:div>
      </w:divsChild>
    </w:div>
    <w:div w:id="2008169892">
      <w:bodyDiv w:val="1"/>
      <w:marLeft w:val="0"/>
      <w:marRight w:val="0"/>
      <w:marTop w:val="0"/>
      <w:marBottom w:val="0"/>
      <w:divBdr>
        <w:top w:val="none" w:sz="0" w:space="0" w:color="auto"/>
        <w:left w:val="none" w:sz="0" w:space="0" w:color="auto"/>
        <w:bottom w:val="none" w:sz="0" w:space="0" w:color="auto"/>
        <w:right w:val="none" w:sz="0" w:space="0" w:color="auto"/>
      </w:divBdr>
      <w:divsChild>
        <w:div w:id="1117136922">
          <w:blockQuote w:val="1"/>
          <w:marLeft w:val="0"/>
          <w:marRight w:val="0"/>
          <w:marTop w:val="0"/>
          <w:marBottom w:val="13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businessolver.com/mychoice-accounts/participants/limited-purpose-eligible-expense"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MCA Custom">
      <a:dk1>
        <a:srgbClr val="000000"/>
      </a:dk1>
      <a:lt1>
        <a:srgbClr val="FFFFFF"/>
      </a:lt1>
      <a:dk2>
        <a:srgbClr val="00205B"/>
      </a:dk2>
      <a:lt2>
        <a:srgbClr val="D0D0CE"/>
      </a:lt2>
      <a:accent1>
        <a:srgbClr val="009BC7"/>
      </a:accent1>
      <a:accent2>
        <a:srgbClr val="FF8200"/>
      </a:accent2>
      <a:accent3>
        <a:srgbClr val="9DC23B"/>
      </a:accent3>
      <a:accent4>
        <a:srgbClr val="95D9F9"/>
      </a:accent4>
      <a:accent5>
        <a:srgbClr val="FFC72C"/>
      </a:accent5>
      <a:accent6>
        <a:srgbClr val="888B8D"/>
      </a:accent6>
      <a:hlink>
        <a:srgbClr val="009BC7"/>
      </a:hlink>
      <a:folHlink>
        <a:srgbClr val="95D9F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Jones</dc:creator>
  <cp:keywords/>
  <dc:description/>
  <cp:lastModifiedBy>Shelley Jones</cp:lastModifiedBy>
  <cp:revision>2</cp:revision>
  <dcterms:created xsi:type="dcterms:W3CDTF">2025-07-24T14:50:00Z</dcterms:created>
  <dcterms:modified xsi:type="dcterms:W3CDTF">2025-07-24T14:50:00Z</dcterms:modified>
</cp:coreProperties>
</file>